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C986E" w14:textId="21627FC2" w:rsidR="00CD3830" w:rsidRPr="007C6C4C" w:rsidRDefault="00AA30C7" w:rsidP="00CD3830">
      <w:pPr>
        <w:pStyle w:val="Heading2"/>
        <w:jc w:val="center"/>
        <w:rPr>
          <w:sz w:val="29"/>
          <w:szCs w:val="29"/>
        </w:rPr>
      </w:pPr>
      <w:bookmarkStart w:id="0" w:name="_vtcnmm8uayzx" w:colFirst="0" w:colLast="0"/>
      <w:bookmarkEnd w:id="0"/>
      <w:r w:rsidRPr="007C6C4C">
        <w:rPr>
          <w:sz w:val="29"/>
          <w:szCs w:val="29"/>
        </w:rPr>
        <w:t xml:space="preserve">The Red Jumpsuit Apparatus Releases New </w:t>
      </w:r>
      <w:r w:rsidR="00507BAF">
        <w:rPr>
          <w:sz w:val="29"/>
          <w:szCs w:val="29"/>
        </w:rPr>
        <w:t xml:space="preserve">Symphonic </w:t>
      </w:r>
      <w:r w:rsidRPr="007C6C4C">
        <w:rPr>
          <w:sz w:val="29"/>
          <w:szCs w:val="29"/>
        </w:rPr>
        <w:t xml:space="preserve">Version of Hit </w:t>
      </w:r>
      <w:r w:rsidR="00507BAF">
        <w:rPr>
          <w:sz w:val="29"/>
          <w:szCs w:val="29"/>
        </w:rPr>
        <w:t xml:space="preserve">Song </w:t>
      </w:r>
      <w:r w:rsidRPr="007C6C4C">
        <w:rPr>
          <w:sz w:val="29"/>
          <w:szCs w:val="29"/>
        </w:rPr>
        <w:t>“Face Down”</w:t>
      </w:r>
    </w:p>
    <w:p w14:paraId="00000001" w14:textId="7450A6B1" w:rsidR="000B15C4" w:rsidRPr="00CD3830" w:rsidRDefault="0048149F" w:rsidP="00CD3830">
      <w:pPr>
        <w:pStyle w:val="Heading2"/>
        <w:jc w:val="center"/>
        <w:rPr>
          <w:sz w:val="26"/>
          <w:szCs w:val="26"/>
        </w:rPr>
      </w:pPr>
      <w:r>
        <w:rPr>
          <w:sz w:val="26"/>
          <w:szCs w:val="26"/>
        </w:rPr>
        <w:t xml:space="preserve">Band </w:t>
      </w:r>
      <w:r w:rsidR="00CD3830" w:rsidRPr="00CD3830">
        <w:rPr>
          <w:sz w:val="26"/>
          <w:szCs w:val="26"/>
        </w:rPr>
        <w:t>Announce</w:t>
      </w:r>
      <w:r w:rsidR="00E73094">
        <w:rPr>
          <w:sz w:val="26"/>
          <w:szCs w:val="26"/>
        </w:rPr>
        <w:t>s</w:t>
      </w:r>
      <w:r w:rsidR="00CD3830" w:rsidRPr="00CD3830">
        <w:rPr>
          <w:sz w:val="26"/>
          <w:szCs w:val="26"/>
        </w:rPr>
        <w:t xml:space="preserve"> Partnership </w:t>
      </w:r>
      <w:r w:rsidR="00507BAF">
        <w:rPr>
          <w:sz w:val="26"/>
          <w:szCs w:val="26"/>
        </w:rPr>
        <w:t>w</w:t>
      </w:r>
      <w:r w:rsidR="00CD3830" w:rsidRPr="00CD3830">
        <w:rPr>
          <w:sz w:val="26"/>
          <w:szCs w:val="26"/>
        </w:rPr>
        <w:t>ith Domestic Violence Non-Profit DomesticShelters.org</w:t>
      </w:r>
      <w:r w:rsidR="00507BAF">
        <w:rPr>
          <w:sz w:val="26"/>
          <w:szCs w:val="26"/>
        </w:rPr>
        <w:t xml:space="preserve"> to </w:t>
      </w:r>
      <w:r w:rsidR="006F221F">
        <w:rPr>
          <w:sz w:val="26"/>
          <w:szCs w:val="26"/>
        </w:rPr>
        <w:t xml:space="preserve">Raise Awareness and </w:t>
      </w:r>
      <w:r>
        <w:rPr>
          <w:sz w:val="26"/>
          <w:szCs w:val="26"/>
        </w:rPr>
        <w:t>Highlight</w:t>
      </w:r>
      <w:r w:rsidR="006F221F">
        <w:rPr>
          <w:sz w:val="26"/>
          <w:szCs w:val="26"/>
        </w:rPr>
        <w:t xml:space="preserve"> Important Resources</w:t>
      </w:r>
    </w:p>
    <w:p w14:paraId="00000002" w14:textId="77777777" w:rsidR="000B15C4" w:rsidRDefault="000B15C4"/>
    <w:p w14:paraId="00000004" w14:textId="37D811E5" w:rsidR="000B15C4" w:rsidRDefault="007C294F">
      <w:r>
        <w:rPr>
          <w:b/>
        </w:rPr>
        <w:t>NEW YORK, NY - October 21, 2022</w:t>
      </w:r>
      <w:r>
        <w:t xml:space="preserve"> – Billboard Charts-topping band </w:t>
      </w:r>
      <w:hyperlink r:id="rId5" w:history="1">
        <w:r w:rsidRPr="00CD3830">
          <w:rPr>
            <w:rStyle w:val="Hyperlink"/>
            <w:b/>
          </w:rPr>
          <w:t>The Red Jumpsuit Apparatus</w:t>
        </w:r>
      </w:hyperlink>
      <w:r>
        <w:rPr>
          <w:b/>
        </w:rPr>
        <w:t xml:space="preserve"> (RJA)</w:t>
      </w:r>
      <w:r>
        <w:t xml:space="preserve"> has released a new symphonic version of their </w:t>
      </w:r>
      <w:r w:rsidR="007769F1">
        <w:t xml:space="preserve">RIAA certified </w:t>
      </w:r>
      <w:r>
        <w:t xml:space="preserve">4x </w:t>
      </w:r>
      <w:r w:rsidR="007769F1">
        <w:t xml:space="preserve">Platinum hit </w:t>
      </w:r>
      <w:r>
        <w:rPr>
          <w:b/>
          <w:i/>
        </w:rPr>
        <w:t>Face Down</w:t>
      </w:r>
      <w:r>
        <w:t xml:space="preserve"> on all streaming platforms, with a new music video soon to follow. </w:t>
      </w:r>
      <w:hyperlink r:id="rId6" w:history="1">
        <w:r w:rsidRPr="00CD3830">
          <w:rPr>
            <w:rStyle w:val="Hyperlink"/>
            <w:b/>
            <w:i/>
          </w:rPr>
          <w:t>Face Down (Symphonic Edition)</w:t>
        </w:r>
      </w:hyperlink>
      <w:r>
        <w:t xml:space="preserve"> is a stirring, emotional follow-up to </w:t>
      </w:r>
      <w:hyperlink r:id="rId7" w:history="1">
        <w:r w:rsidRPr="00670151">
          <w:rPr>
            <w:rStyle w:val="Hyperlink"/>
          </w:rPr>
          <w:t>the original hit</w:t>
        </w:r>
      </w:hyperlink>
      <w:r w:rsidR="007769F1">
        <w:t xml:space="preserve">, </w:t>
      </w:r>
      <w:r w:rsidR="00670151">
        <w:t>both</w:t>
      </w:r>
      <w:r w:rsidR="007769F1" w:rsidRPr="007769F1">
        <w:t xml:space="preserve"> timeless and scathing indictment</w:t>
      </w:r>
      <w:r w:rsidR="00670151">
        <w:t>s</w:t>
      </w:r>
      <w:r w:rsidR="007769F1" w:rsidRPr="007769F1">
        <w:t xml:space="preserve"> of domestic violence</w:t>
      </w:r>
      <w:r w:rsidR="006D70F6">
        <w:t xml:space="preserve"> and </w:t>
      </w:r>
      <w:r w:rsidR="00670151">
        <w:t>its</w:t>
      </w:r>
      <w:r w:rsidR="006D70F6">
        <w:t xml:space="preserve"> </w:t>
      </w:r>
      <w:r>
        <w:t>devastating impacts</w:t>
      </w:r>
      <w:r w:rsidR="006D70F6">
        <w:t xml:space="preserve">. </w:t>
      </w:r>
      <w:r>
        <w:t xml:space="preserve">The Red Jumpsuit Apparatus is partnering with leading digital domestic violence resource, </w:t>
      </w:r>
      <w:hyperlink r:id="rId8">
        <w:r>
          <w:rPr>
            <w:b/>
            <w:color w:val="1155CC"/>
            <w:u w:val="single"/>
          </w:rPr>
          <w:t>DomesticShelters.org</w:t>
        </w:r>
      </w:hyperlink>
      <w:r>
        <w:t>, throughout Domestic Violence Awareness Month and onward</w:t>
      </w:r>
      <w:r w:rsidR="00507BAF">
        <w:t xml:space="preserve"> </w:t>
      </w:r>
      <w:r w:rsidR="00507BAF" w:rsidRPr="0048149F">
        <w:t>to</w:t>
      </w:r>
      <w:r w:rsidR="0048149F" w:rsidRPr="0048149F">
        <w:t xml:space="preserve"> raise awareness about domestic violence and share free resources for people experiencing abuse.</w:t>
      </w:r>
    </w:p>
    <w:p w14:paraId="7D38040B" w14:textId="77777777" w:rsidR="007769F1" w:rsidRDefault="007769F1"/>
    <w:p w14:paraId="00000005" w14:textId="32159701" w:rsidR="000B15C4" w:rsidRDefault="00AA30C7">
      <w:r>
        <w:t xml:space="preserve">The </w:t>
      </w:r>
      <w:r w:rsidR="003529E2">
        <w:t xml:space="preserve">2006 </w:t>
      </w:r>
      <w:r>
        <w:t xml:space="preserve">smash hit </w:t>
      </w:r>
      <w:r>
        <w:rPr>
          <w:i/>
        </w:rPr>
        <w:t>Face Down</w:t>
      </w:r>
      <w:r>
        <w:t xml:space="preserve"> was written by RJA lead singer, Ronnie Winter, who witnessed firsthand the lifelong effects domestic violence h</w:t>
      </w:r>
      <w:r>
        <w:t xml:space="preserve">as on abuse victims and their families. While </w:t>
      </w:r>
      <w:hyperlink r:id="rId9" w:history="1">
        <w:r w:rsidRPr="00CD3830">
          <w:rPr>
            <w:rStyle w:val="Hyperlink"/>
          </w:rPr>
          <w:t xml:space="preserve">the 2006 version of </w:t>
        </w:r>
        <w:r w:rsidRPr="00CD3830">
          <w:rPr>
            <w:rStyle w:val="Hyperlink"/>
            <w:i/>
          </w:rPr>
          <w:t xml:space="preserve">Face Down </w:t>
        </w:r>
        <w:r w:rsidRPr="00CD3830">
          <w:rPr>
            <w:rStyle w:val="Hyperlink"/>
          </w:rPr>
          <w:t>music video</w:t>
        </w:r>
      </w:hyperlink>
      <w:r>
        <w:t xml:space="preserve"> focuses on the victim in the midst of abuse, 2022’s </w:t>
      </w:r>
      <w:r>
        <w:rPr>
          <w:i/>
        </w:rPr>
        <w:t>Symphonic Edition</w:t>
      </w:r>
      <w:r>
        <w:t xml:space="preserve"> video sheds </w:t>
      </w:r>
      <w:proofErr w:type="gramStart"/>
      <w:r>
        <w:t>more light</w:t>
      </w:r>
      <w:proofErr w:type="gramEnd"/>
      <w:r>
        <w:t xml:space="preserve"> on the long term impacts of do</w:t>
      </w:r>
      <w:r>
        <w:t xml:space="preserve">mestic violence and the struggles </w:t>
      </w:r>
      <w:r w:rsidR="00507BAF">
        <w:t xml:space="preserve">and joys </w:t>
      </w:r>
      <w:r>
        <w:t>of a journey to healing.</w:t>
      </w:r>
    </w:p>
    <w:p w14:paraId="00000006" w14:textId="77777777" w:rsidR="000B15C4" w:rsidRDefault="000B15C4"/>
    <w:p w14:paraId="00000007" w14:textId="49817372" w:rsidR="000B15C4" w:rsidRDefault="00AA30C7">
      <w:r>
        <w:t xml:space="preserve">Since its </w:t>
      </w:r>
      <w:r w:rsidR="005646F9">
        <w:t xml:space="preserve">initial </w:t>
      </w:r>
      <w:r>
        <w:t xml:space="preserve">release </w:t>
      </w:r>
      <w:r w:rsidR="005646F9">
        <w:t>more than 15 years ago</w:t>
      </w:r>
      <w:r>
        <w:t xml:space="preserve"> on the band’s RIAA certified </w:t>
      </w:r>
      <w:r w:rsidR="00CD3830">
        <w:t>Platinum</w:t>
      </w:r>
      <w:r>
        <w:t xml:space="preserve"> debut album </w:t>
      </w:r>
      <w:r>
        <w:rPr>
          <w:b/>
          <w:i/>
        </w:rPr>
        <w:t>Don’t You Fake It</w:t>
      </w:r>
      <w:r w:rsidR="005646F9">
        <w:rPr>
          <w:bCs/>
          <w:iCs/>
        </w:rPr>
        <w:t xml:space="preserve"> (2006)</w:t>
      </w:r>
      <w:r>
        <w:t xml:space="preserve">, </w:t>
      </w:r>
      <w:r>
        <w:rPr>
          <w:i/>
        </w:rPr>
        <w:t>Face Down</w:t>
      </w:r>
      <w:r>
        <w:t xml:space="preserve"> has helped a countless number of domestic violence v</w:t>
      </w:r>
      <w:r>
        <w:t xml:space="preserve">ictims and survivors find their voices and work to escape abuse. </w:t>
      </w:r>
      <w:r>
        <w:rPr>
          <w:i/>
        </w:rPr>
        <w:t>Face Down</w:t>
      </w:r>
      <w:r>
        <w:t xml:space="preserve"> has an enduring legacy of positive impact, with over 3</w:t>
      </w:r>
      <w:r w:rsidR="00CD3830">
        <w:t>47</w:t>
      </w:r>
      <w:r>
        <w:t xml:space="preserve"> million streams on Spotify </w:t>
      </w:r>
      <w:r w:rsidR="00BB1B3A">
        <w:t xml:space="preserve">and over 120 million views of its original music video on YouTube </w:t>
      </w:r>
      <w:r>
        <w:t xml:space="preserve">alone. Fans of RJA and </w:t>
      </w:r>
      <w:r>
        <w:rPr>
          <w:i/>
        </w:rPr>
        <w:t>Face Dow</w:t>
      </w:r>
      <w:r>
        <w:rPr>
          <w:i/>
        </w:rPr>
        <w:t>n</w:t>
      </w:r>
      <w:r>
        <w:t xml:space="preserve"> began an outpouring of support for the</w:t>
      </w:r>
      <w:r w:rsidR="005646F9">
        <w:t xml:space="preserve"> new</w:t>
      </w:r>
      <w:r>
        <w:t xml:space="preserve"> </w:t>
      </w:r>
      <w:r>
        <w:rPr>
          <w:i/>
        </w:rPr>
        <w:t>Symphonic Edition</w:t>
      </w:r>
      <w:r>
        <w:t xml:space="preserve"> on TikTok, with the announcement video </w:t>
      </w:r>
      <w:r w:rsidR="005646F9">
        <w:t>generating more than</w:t>
      </w:r>
      <w:r>
        <w:t xml:space="preserve"> </w:t>
      </w:r>
      <w:r w:rsidR="00DB7C62">
        <w:t>2</w:t>
      </w:r>
      <w:r>
        <w:t xml:space="preserve"> million views and thousands of comments in less than </w:t>
      </w:r>
      <w:r w:rsidR="005646F9">
        <w:t>a week</w:t>
      </w:r>
      <w:r>
        <w:t>.</w:t>
      </w:r>
    </w:p>
    <w:p w14:paraId="00000008" w14:textId="77777777" w:rsidR="000B15C4" w:rsidRDefault="000B15C4"/>
    <w:p w14:paraId="00000009" w14:textId="3864463D" w:rsidR="000B15C4" w:rsidRDefault="00AA30C7">
      <w:r>
        <w:t>“</w:t>
      </w:r>
      <w:r>
        <w:rPr>
          <w:i/>
        </w:rPr>
        <w:t>Face Down</w:t>
      </w:r>
      <w:r>
        <w:t xml:space="preserve"> is a song I’d play until I’m 96 years old because it’s always been about me, being based on the experience of me and my brother growing up with domestic violence. But the number of people who’ve reached out to us since </w:t>
      </w:r>
      <w:r>
        <w:rPr>
          <w:i/>
        </w:rPr>
        <w:t>Face Down</w:t>
      </w:r>
      <w:r>
        <w:t xml:space="preserve"> came out is amazing</w:t>
      </w:r>
      <w:r w:rsidR="000E6514">
        <w:t xml:space="preserve"> a</w:t>
      </w:r>
      <w:r>
        <w:t>nd it</w:t>
      </w:r>
      <w:r>
        <w:t xml:space="preserve"> shows just how many people experience abuse,” said RJA’s </w:t>
      </w:r>
      <w:r w:rsidR="00DB7C62">
        <w:t>front man</w:t>
      </w:r>
      <w:r>
        <w:t>, Ronnie Winters. “</w:t>
      </w:r>
      <w:r w:rsidR="000E6514">
        <w:t>T</w:t>
      </w:r>
      <w:r>
        <w:t>he Symphonic Edition focuses on the ‘new life she has found’ line, which is also my family’s experience. So</w:t>
      </w:r>
      <w:ins w:id="1" w:author="Amanda Mason" w:date="2022-10-13T08:37:00Z">
        <w:r w:rsidR="000E6514">
          <w:t>,</w:t>
        </w:r>
      </w:ins>
      <w:r>
        <w:t xml:space="preserve"> it’s about healing and how it’s hard and messy, but it happe</w:t>
      </w:r>
      <w:r>
        <w:t>ns and it’s worth working towards.”</w:t>
      </w:r>
    </w:p>
    <w:p w14:paraId="0000000A" w14:textId="77777777" w:rsidR="000B15C4" w:rsidRDefault="000B15C4"/>
    <w:p w14:paraId="0000000B" w14:textId="77777777" w:rsidR="000B15C4" w:rsidRDefault="00AA30C7">
      <w:r>
        <w:t>The partnership between The Red Jumpsuit Apparatus and DomesticShelters.org is designed to help lift the voices of survivors and increase awareness of resources available to victims of domestic violence and their famili</w:t>
      </w:r>
      <w:r>
        <w:t xml:space="preserve">es, </w:t>
      </w:r>
      <w:proofErr w:type="gramStart"/>
      <w:r>
        <w:t>friends</w:t>
      </w:r>
      <w:proofErr w:type="gramEnd"/>
      <w:r>
        <w:t xml:space="preserve"> and community. DomesticShelters.org provides the largest searchable database of domestic violence shelters and programs in the U.S. and </w:t>
      </w:r>
      <w:r>
        <w:lastRenderedPageBreak/>
        <w:t xml:space="preserve">Canada, as well as one of the most extensive sources of educational content, such as comprehensive guides, </w:t>
      </w:r>
      <w:proofErr w:type="gramStart"/>
      <w:r>
        <w:t>v</w:t>
      </w:r>
      <w:r>
        <w:t>ideos</w:t>
      </w:r>
      <w:proofErr w:type="gramEnd"/>
      <w:r>
        <w:t xml:space="preserve"> and articles. </w:t>
      </w:r>
    </w:p>
    <w:p w14:paraId="0000000C" w14:textId="77777777" w:rsidR="000B15C4" w:rsidRDefault="000B15C4"/>
    <w:p w14:paraId="0000000E" w14:textId="30ECD067" w:rsidR="000B15C4" w:rsidRDefault="00AA30C7">
      <w:r>
        <w:t xml:space="preserve">“Oftentimes the difference between a victim of abuse staying and leaving is as simple as knowing that abuse is wrong and that they don’t deserve it,” </w:t>
      </w:r>
      <w:r w:rsidR="004F3979">
        <w:t xml:space="preserve">said </w:t>
      </w:r>
      <w:r>
        <w:t xml:space="preserve">Ashley </w:t>
      </w:r>
      <w:proofErr w:type="spellStart"/>
      <w:r>
        <w:t>Rumschlag</w:t>
      </w:r>
      <w:proofErr w:type="spellEnd"/>
      <w:r>
        <w:t>, CEO and President of Theresa’s Fund, the 501(c)3 nonprofit th</w:t>
      </w:r>
      <w:r>
        <w:t>at operates DomesticShelters.org. “</w:t>
      </w:r>
      <w:r>
        <w:rPr>
          <w:i/>
        </w:rPr>
        <w:t>Face Down</w:t>
      </w:r>
      <w:r>
        <w:t xml:space="preserve"> has created that </w:t>
      </w:r>
      <w:ins w:id="2" w:author="Amanda Mason" w:date="2022-10-13T08:39:00Z">
        <w:r w:rsidR="004F3979">
          <w:t>‘</w:t>
        </w:r>
      </w:ins>
      <w:r>
        <w:t>change mindset</w:t>
      </w:r>
      <w:ins w:id="3" w:author="Amanda Mason" w:date="2022-10-13T08:39:00Z">
        <w:r w:rsidR="004F3979">
          <w:t>’</w:t>
        </w:r>
      </w:ins>
      <w:r>
        <w:t xml:space="preserve"> for so many. When you combine that with access to the powerful information on DomesticShelters.org, it’s a recipe for potentially </w:t>
      </w:r>
      <w:r w:rsidR="00E73094">
        <w:t>lifesaving</w:t>
      </w:r>
      <w:r>
        <w:t xml:space="preserve"> change in someone’s life.”</w:t>
      </w:r>
    </w:p>
    <w:p w14:paraId="00000011" w14:textId="77777777" w:rsidR="000B15C4" w:rsidRDefault="000B15C4"/>
    <w:p w14:paraId="00000012" w14:textId="77777777" w:rsidR="000B15C4" w:rsidRDefault="00AA30C7">
      <w:pPr>
        <w:rPr>
          <w:b/>
        </w:rPr>
      </w:pPr>
      <w:r>
        <w:rPr>
          <w:b/>
        </w:rPr>
        <w:t>About Th</w:t>
      </w:r>
      <w:r>
        <w:rPr>
          <w:b/>
        </w:rPr>
        <w:t>e Red Jumpsuit Apparatus</w:t>
      </w:r>
    </w:p>
    <w:p w14:paraId="6B04FBD8" w14:textId="1BE5E730" w:rsidR="006D70F6" w:rsidRPr="00670151" w:rsidRDefault="00AA30C7">
      <w:pPr>
        <w:rPr>
          <w:color w:val="1155CC"/>
          <w:u w:val="single"/>
        </w:rPr>
      </w:pPr>
      <w:r w:rsidRPr="00670151">
        <w:t>The Red Jumpsuit Apparatus is an American rock band formed in 2003</w:t>
      </w:r>
      <w:r w:rsidR="00DB7C62" w:rsidRPr="00670151">
        <w:t xml:space="preserve">, whose </w:t>
      </w:r>
      <w:r w:rsidRPr="00670151">
        <w:t xml:space="preserve">members include Ronnie </w:t>
      </w:r>
      <w:r w:rsidR="00E73094">
        <w:t xml:space="preserve">Winter, his </w:t>
      </w:r>
      <w:r w:rsidR="00E73094" w:rsidRPr="00670151">
        <w:t>brother</w:t>
      </w:r>
      <w:r w:rsidR="00E73094">
        <w:t xml:space="preserve"> </w:t>
      </w:r>
      <w:r w:rsidRPr="00670151">
        <w:t>Randy Winter, Joey Westwood</w:t>
      </w:r>
      <w:r w:rsidR="00DB7C62" w:rsidRPr="00670151">
        <w:t xml:space="preserve">, Josh </w:t>
      </w:r>
      <w:proofErr w:type="gramStart"/>
      <w:r w:rsidR="00DB7C62" w:rsidRPr="00670151">
        <w:t>Burke</w:t>
      </w:r>
      <w:proofErr w:type="gramEnd"/>
      <w:r w:rsidRPr="00670151">
        <w:t xml:space="preserve"> and Jon Espy. Over their years</w:t>
      </w:r>
      <w:r w:rsidR="006D70F6" w:rsidRPr="00670151">
        <w:t xml:space="preserve"> as a band,</w:t>
      </w:r>
      <w:r w:rsidRPr="00670151">
        <w:t xml:space="preserve"> </w:t>
      </w:r>
      <w:r w:rsidR="006D70F6" w:rsidRPr="00670151">
        <w:t>RJA has amassed over 1 billion streams across platforms, achieved numerous Multi-Platinum, Platinum and Gold albums and singles, numerous Billboard #1</w:t>
      </w:r>
      <w:r w:rsidR="00BB1B3A">
        <w:t>’s</w:t>
      </w:r>
      <w:r w:rsidR="006D70F6" w:rsidRPr="00670151">
        <w:t xml:space="preserve"> and Top 10 radio singles, was named one of Alt Press Most Influential Emo Bands of All Time, </w:t>
      </w:r>
      <w:r w:rsidR="00670151" w:rsidRPr="00670151">
        <w:t xml:space="preserve">was honored on Capitol Hill in Washington, DC, </w:t>
      </w:r>
      <w:r w:rsidR="006D70F6" w:rsidRPr="00670151">
        <w:t>and ha</w:t>
      </w:r>
      <w:r w:rsidR="00670151">
        <w:t>s</w:t>
      </w:r>
      <w:r w:rsidR="006D70F6" w:rsidRPr="00670151">
        <w:t xml:space="preserve"> been featured on major motion picture soundtracks, among many other achievements.</w:t>
      </w:r>
      <w:r w:rsidR="00670151" w:rsidRPr="00670151">
        <w:t xml:space="preserve"> The band actively tours</w:t>
      </w:r>
      <w:r w:rsidR="00670151">
        <w:t>,</w:t>
      </w:r>
      <w:r w:rsidR="00670151" w:rsidRPr="00670151">
        <w:t xml:space="preserve"> with upcoming dates </w:t>
      </w:r>
      <w:r w:rsidR="00670151">
        <w:t xml:space="preserve">that </w:t>
      </w:r>
      <w:r w:rsidR="00670151" w:rsidRPr="00670151">
        <w:t>includ</w:t>
      </w:r>
      <w:r w:rsidR="00670151">
        <w:t>e</w:t>
      </w:r>
      <w:r w:rsidR="00670151" w:rsidRPr="00670151">
        <w:t xml:space="preserve"> the three</w:t>
      </w:r>
      <w:ins w:id="4" w:author="Amanda Mason" w:date="2022-10-13T08:42:00Z">
        <w:r w:rsidR="004F3979">
          <w:t>-</w:t>
        </w:r>
      </w:ins>
      <w:r w:rsidR="00670151" w:rsidRPr="00670151">
        <w:t xml:space="preserve">day </w:t>
      </w:r>
      <w:r w:rsidR="00BB1B3A" w:rsidRPr="00FE2C77">
        <w:t>When We Were Young</w:t>
      </w:r>
      <w:r w:rsidR="00670151" w:rsidRPr="00670151">
        <w:t xml:space="preserve"> festival.</w:t>
      </w:r>
    </w:p>
    <w:p w14:paraId="4E30EFCC" w14:textId="0D0B85C1" w:rsidR="007769F1" w:rsidRDefault="00AA30C7">
      <w:r w:rsidRPr="00670151">
        <w:t xml:space="preserve">Learn more at </w:t>
      </w:r>
      <w:hyperlink r:id="rId10">
        <w:r w:rsidRPr="00670151">
          <w:rPr>
            <w:color w:val="1155CC"/>
            <w:u w:val="single"/>
          </w:rPr>
          <w:t>Theredjumpsuitapparatus.com</w:t>
        </w:r>
      </w:hyperlink>
    </w:p>
    <w:p w14:paraId="00000015" w14:textId="77777777" w:rsidR="000B15C4" w:rsidRDefault="000B15C4"/>
    <w:p w14:paraId="00000016" w14:textId="77777777" w:rsidR="000B15C4" w:rsidRDefault="00AA30C7">
      <w:pPr>
        <w:rPr>
          <w:b/>
        </w:rPr>
      </w:pPr>
      <w:r>
        <w:rPr>
          <w:b/>
        </w:rPr>
        <w:t>About Domesticshelters.org</w:t>
      </w:r>
    </w:p>
    <w:p w14:paraId="00000017" w14:textId="77777777" w:rsidR="000B15C4" w:rsidRDefault="00AA30C7">
      <w:r>
        <w:t>DomesticShelters.org is a service of Theresa's Fund, an Arizona-based 501(c)3 non-profit charity started in 1992 by Preston V. McMurry, Jr. La</w:t>
      </w:r>
      <w:r>
        <w:t>unched In 2014, DomesticShelters.org provides the first and most extensive searchable digital database of domestic violence programs and shelters in the U.S. and Canada, as well as one of the largest sources of resources, tools and information for people e</w:t>
      </w:r>
      <w:r>
        <w:t xml:space="preserve">xperiencing and working to end domestic violence. DomesticShelters.org is also the host of the Purple Ribbon Awards, the first comprehensive awards program honoring the countless heroes of the domestic violence movement. </w:t>
      </w:r>
    </w:p>
    <w:p w14:paraId="00000018" w14:textId="77777777" w:rsidR="000B15C4" w:rsidRDefault="00AA30C7">
      <w:r>
        <w:t xml:space="preserve">Learn more at </w:t>
      </w:r>
      <w:hyperlink r:id="rId11">
        <w:r>
          <w:rPr>
            <w:color w:val="1155CC"/>
            <w:u w:val="single"/>
          </w:rPr>
          <w:t>DomesticShelters.org</w:t>
        </w:r>
      </w:hyperlink>
      <w:r>
        <w:t>.</w:t>
      </w:r>
    </w:p>
    <w:p w14:paraId="0000001A" w14:textId="77777777" w:rsidR="000B15C4" w:rsidRDefault="000B15C4"/>
    <w:p w14:paraId="0000001B" w14:textId="6901CB25" w:rsidR="000B15C4" w:rsidRPr="00015B6D" w:rsidRDefault="004F3979">
      <w:pPr>
        <w:rPr>
          <w:ins w:id="5" w:author="Amanda Mason" w:date="2022-10-13T08:41:00Z"/>
          <w:b/>
          <w:bCs/>
        </w:rPr>
      </w:pPr>
      <w:ins w:id="6" w:author="Amanda Mason" w:date="2022-10-13T08:41:00Z">
        <w:r w:rsidRPr="0048149F">
          <w:rPr>
            <w:b/>
            <w:bCs/>
          </w:rPr>
          <w:t>Contact</w:t>
        </w:r>
        <w:r>
          <w:rPr>
            <w:b/>
            <w:bCs/>
          </w:rPr>
          <w:t>s</w:t>
        </w:r>
      </w:ins>
      <w:ins w:id="7" w:author="Amanda Mason" w:date="2022-10-13T08:42:00Z">
        <w:r>
          <w:rPr>
            <w:b/>
            <w:bCs/>
          </w:rPr>
          <w:t>:</w:t>
        </w:r>
      </w:ins>
    </w:p>
    <w:p w14:paraId="7206429B" w14:textId="383C3AA6" w:rsidR="004F3979" w:rsidRDefault="004F3979" w:rsidP="004F3979">
      <w:pPr>
        <w:rPr>
          <w:highlight w:val="yellow"/>
        </w:rPr>
      </w:pPr>
      <w:r>
        <w:t xml:space="preserve">For more information on The Red Jumpsuit Apparatus: </w:t>
      </w:r>
      <w:r>
        <w:rPr>
          <w:highlight w:val="yellow"/>
        </w:rPr>
        <w:t>steve@launchpad.bz</w:t>
      </w:r>
    </w:p>
    <w:p w14:paraId="75361DCE" w14:textId="79A2C446" w:rsidR="004F3979" w:rsidRDefault="004F3979" w:rsidP="004F3979">
      <w:r>
        <w:t>For more information on DomesticShelters.org: ashley@domesticshelters.org</w:t>
      </w:r>
    </w:p>
    <w:p w14:paraId="49B44355" w14:textId="77777777" w:rsidR="004F3979" w:rsidRDefault="004F3979"/>
    <w:p w14:paraId="0000001C" w14:textId="77777777" w:rsidR="000B15C4" w:rsidRDefault="000B15C4"/>
    <w:p w14:paraId="0000001D" w14:textId="77777777" w:rsidR="000B15C4" w:rsidRDefault="000B15C4"/>
    <w:p w14:paraId="0000001E" w14:textId="77777777" w:rsidR="000B15C4" w:rsidRDefault="000B15C4"/>
    <w:p w14:paraId="0000001F" w14:textId="77777777" w:rsidR="000B15C4" w:rsidRDefault="000B15C4"/>
    <w:sectPr w:rsidR="000B15C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C7EF1"/>
    <w:multiLevelType w:val="hybridMultilevel"/>
    <w:tmpl w:val="77E28E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B3469A"/>
    <w:multiLevelType w:val="hybridMultilevel"/>
    <w:tmpl w:val="AA980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8528199">
    <w:abstractNumId w:val="0"/>
  </w:num>
  <w:num w:numId="2" w16cid:durableId="129783795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manda Mason">
    <w15:presenceInfo w15:providerId="AD" w15:userId="S::amason@w2ogroup.com::cb7bb13b-b640-4cb0-a469-7796a9c5c6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5C4"/>
    <w:rsid w:val="00015B6D"/>
    <w:rsid w:val="000B15C4"/>
    <w:rsid w:val="000E6514"/>
    <w:rsid w:val="001F1492"/>
    <w:rsid w:val="003529E2"/>
    <w:rsid w:val="0048149F"/>
    <w:rsid w:val="004F3979"/>
    <w:rsid w:val="00507BAF"/>
    <w:rsid w:val="005646F9"/>
    <w:rsid w:val="00670151"/>
    <w:rsid w:val="006D70F6"/>
    <w:rsid w:val="006F221F"/>
    <w:rsid w:val="007769F1"/>
    <w:rsid w:val="007C294F"/>
    <w:rsid w:val="007C6C4C"/>
    <w:rsid w:val="009F05D0"/>
    <w:rsid w:val="00AA30C7"/>
    <w:rsid w:val="00BB1B3A"/>
    <w:rsid w:val="00CD3830"/>
    <w:rsid w:val="00DB7C62"/>
    <w:rsid w:val="00E73094"/>
    <w:rsid w:val="00F71F57"/>
    <w:rsid w:val="00FE2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9AB4F"/>
  <w15:docId w15:val="{A1F7DBCA-07DE-A148-90C0-735AD4EFF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CD3830"/>
    <w:rPr>
      <w:color w:val="0000FF" w:themeColor="hyperlink"/>
      <w:u w:val="single"/>
    </w:rPr>
  </w:style>
  <w:style w:type="character" w:styleId="UnresolvedMention">
    <w:name w:val="Unresolved Mention"/>
    <w:basedOn w:val="DefaultParagraphFont"/>
    <w:uiPriority w:val="99"/>
    <w:semiHidden/>
    <w:unhideWhenUsed/>
    <w:rsid w:val="00CD3830"/>
    <w:rPr>
      <w:color w:val="605E5C"/>
      <w:shd w:val="clear" w:color="auto" w:fill="E1DFDD"/>
    </w:rPr>
  </w:style>
  <w:style w:type="paragraph" w:styleId="ListParagraph">
    <w:name w:val="List Paragraph"/>
    <w:basedOn w:val="Normal"/>
    <w:uiPriority w:val="34"/>
    <w:qFormat/>
    <w:rsid w:val="006D70F6"/>
    <w:pPr>
      <w:spacing w:line="240" w:lineRule="auto"/>
      <w:ind w:left="720"/>
      <w:contextualSpacing/>
    </w:pPr>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6D70F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507BAF"/>
    <w:pPr>
      <w:spacing w:line="240" w:lineRule="auto"/>
    </w:pPr>
  </w:style>
  <w:style w:type="character" w:styleId="CommentReference">
    <w:name w:val="annotation reference"/>
    <w:basedOn w:val="DefaultParagraphFont"/>
    <w:uiPriority w:val="99"/>
    <w:semiHidden/>
    <w:unhideWhenUsed/>
    <w:rsid w:val="00507BAF"/>
    <w:rPr>
      <w:sz w:val="16"/>
      <w:szCs w:val="16"/>
    </w:rPr>
  </w:style>
  <w:style w:type="paragraph" w:styleId="CommentText">
    <w:name w:val="annotation text"/>
    <w:basedOn w:val="Normal"/>
    <w:link w:val="CommentTextChar"/>
    <w:uiPriority w:val="99"/>
    <w:unhideWhenUsed/>
    <w:rsid w:val="00507BAF"/>
    <w:pPr>
      <w:spacing w:line="240" w:lineRule="auto"/>
    </w:pPr>
    <w:rPr>
      <w:sz w:val="20"/>
      <w:szCs w:val="20"/>
    </w:rPr>
  </w:style>
  <w:style w:type="character" w:customStyle="1" w:styleId="CommentTextChar">
    <w:name w:val="Comment Text Char"/>
    <w:basedOn w:val="DefaultParagraphFont"/>
    <w:link w:val="CommentText"/>
    <w:uiPriority w:val="99"/>
    <w:rsid w:val="00507BAF"/>
    <w:rPr>
      <w:sz w:val="20"/>
      <w:szCs w:val="20"/>
    </w:rPr>
  </w:style>
  <w:style w:type="paragraph" w:styleId="CommentSubject">
    <w:name w:val="annotation subject"/>
    <w:basedOn w:val="CommentText"/>
    <w:next w:val="CommentText"/>
    <w:link w:val="CommentSubjectChar"/>
    <w:uiPriority w:val="99"/>
    <w:semiHidden/>
    <w:unhideWhenUsed/>
    <w:rsid w:val="00507BAF"/>
    <w:rPr>
      <w:b/>
      <w:bCs/>
    </w:rPr>
  </w:style>
  <w:style w:type="character" w:customStyle="1" w:styleId="CommentSubjectChar">
    <w:name w:val="Comment Subject Char"/>
    <w:basedOn w:val="CommentTextChar"/>
    <w:link w:val="CommentSubject"/>
    <w:uiPriority w:val="99"/>
    <w:semiHidden/>
    <w:rsid w:val="00507BAF"/>
    <w:rPr>
      <w:b/>
      <w:bCs/>
      <w:sz w:val="20"/>
      <w:szCs w:val="20"/>
    </w:rPr>
  </w:style>
  <w:style w:type="character" w:styleId="FollowedHyperlink">
    <w:name w:val="FollowedHyperlink"/>
    <w:basedOn w:val="DefaultParagraphFont"/>
    <w:uiPriority w:val="99"/>
    <w:semiHidden/>
    <w:unhideWhenUsed/>
    <w:rsid w:val="004F3979"/>
    <w:rPr>
      <w:color w:val="800080" w:themeColor="followedHyperlink"/>
      <w:u w:val="single"/>
    </w:rPr>
  </w:style>
  <w:style w:type="character" w:customStyle="1" w:styleId="cf01">
    <w:name w:val="cf01"/>
    <w:basedOn w:val="DefaultParagraphFont"/>
    <w:rsid w:val="0048149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domesticshelters.org/"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youtu.be/6Ux6SlOE9Q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reatemusic.fm/rjafacedownsymphonic" TargetMode="External"/><Relationship Id="rId11" Type="http://schemas.openxmlformats.org/officeDocument/2006/relationships/hyperlink" Target="https://www.domesticshelters.org/" TargetMode="External"/><Relationship Id="rId5" Type="http://schemas.openxmlformats.org/officeDocument/2006/relationships/hyperlink" Target="https://www.theredjumpsuitapparatus.com/" TargetMode="External"/><Relationship Id="rId10" Type="http://schemas.openxmlformats.org/officeDocument/2006/relationships/hyperlink" Target="https://www.theredjumpsuitapparatus.com/" TargetMode="External"/><Relationship Id="rId4" Type="http://schemas.openxmlformats.org/officeDocument/2006/relationships/webSettings" Target="webSettings.xml"/><Relationship Id="rId9" Type="http://schemas.openxmlformats.org/officeDocument/2006/relationships/hyperlink" Target="https://youtu.be/6Ux6SlOE9Q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Pages>
  <Words>817</Words>
  <Characters>4659</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Mason</dc:creator>
  <cp:lastModifiedBy>Margaret Donnelly</cp:lastModifiedBy>
  <cp:revision>2</cp:revision>
  <dcterms:created xsi:type="dcterms:W3CDTF">2022-10-14T22:09:00Z</dcterms:created>
  <dcterms:modified xsi:type="dcterms:W3CDTF">2022-10-14T22:09:00Z</dcterms:modified>
</cp:coreProperties>
</file>